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</w:t>
      </w:r>
      <w:r w:rsidRPr="00CA2A00">
        <w:rPr>
          <w:rFonts w:ascii="Times New Roman" w:hAnsi="Times New Roman" w:cs="Arial"/>
          <w:sz w:val="24"/>
        </w:rPr>
        <w:t>.</w:t>
      </w:r>
      <w:r w:rsidR="00CA2A00" w:rsidRPr="008D1240">
        <w:rPr>
          <w:rFonts w:ascii="Times New Roman" w:hAnsi="Times New Roman" w:cs="Arial"/>
          <w:sz w:val="24"/>
        </w:rPr>
        <w:t>214</w:t>
      </w:r>
      <w:r w:rsidRPr="00CA2A00">
        <w:rPr>
          <w:rFonts w:ascii="Times New Roman" w:hAnsi="Times New Roman" w:cs="Arial"/>
          <w:sz w:val="24"/>
        </w:rPr>
        <w:t>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Default="00B37918" w:rsidP="00A82B8F">
      <w:pPr>
        <w:rPr>
          <w:ins w:id="0" w:author="Mirosława Dudek" w:date="2016-03-17T11:31:00Z"/>
          <w:rFonts w:ascii="Times New Roman" w:hAnsi="Times New Roman"/>
          <w:sz w:val="24"/>
          <w:szCs w:val="24"/>
        </w:rPr>
      </w:pPr>
    </w:p>
    <w:p w:rsidR="00CA2A00" w:rsidRPr="009B40F2" w:rsidRDefault="00CA2A00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</w:t>
            </w:r>
            <w:proofErr w:type="spellStart"/>
            <w:r w:rsidR="00CB738F">
              <w:rPr>
                <w:b/>
                <w:bCs/>
                <w:sz w:val="18"/>
                <w:szCs w:val="18"/>
              </w:rPr>
              <w:t>ePUAP</w:t>
            </w:r>
            <w:proofErr w:type="spellEnd"/>
            <w:r w:rsidR="00CB738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</w:t>
            </w:r>
            <w:proofErr w:type="spellEnd"/>
            <w:r w:rsidRPr="00C532AE">
              <w:rPr>
                <w:rFonts w:ascii="Times New Roman" w:hAnsi="Times New Roman"/>
                <w:b/>
                <w:i/>
              </w:rPr>
              <w:t>-mm-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(Dz. U. z 2015 r. poz. 114, z </w:t>
      </w:r>
      <w:proofErr w:type="spellStart"/>
      <w:r w:rsidR="00B37918" w:rsidRPr="009B40F2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="00B37918" w:rsidRPr="009B40F2">
        <w:rPr>
          <w:rFonts w:ascii="Times New Roman" w:hAnsi="Times New Roman"/>
          <w:b/>
          <w:sz w:val="24"/>
          <w:szCs w:val="24"/>
        </w:rPr>
        <w:t>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</w:t>
      </w:r>
      <w:proofErr w:type="spellStart"/>
      <w:r w:rsidR="00D96845" w:rsidRPr="00D96845">
        <w:rPr>
          <w:rFonts w:ascii="Times New Roman" w:hAnsi="Times New Roman"/>
          <w:sz w:val="24"/>
          <w:szCs w:val="24"/>
        </w:rPr>
        <w:t>późn</w:t>
      </w:r>
      <w:proofErr w:type="spellEnd"/>
      <w:r w:rsidR="00D96845" w:rsidRPr="00D96845">
        <w:rPr>
          <w:rFonts w:ascii="Times New Roman" w:hAnsi="Times New Roman"/>
          <w:sz w:val="24"/>
          <w:szCs w:val="24"/>
        </w:rPr>
        <w:t>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F5387F">
        <w:rPr>
          <w:rFonts w:ascii="Times New Roman" w:hAnsi="Times New Roman"/>
        </w:rPr>
        <w:t>późn</w:t>
      </w:r>
      <w:proofErr w:type="spellEnd"/>
      <w:r w:rsidRPr="00F5387F">
        <w:rPr>
          <w:rFonts w:ascii="Times New Roman" w:hAnsi="Times New Roman"/>
        </w:rPr>
        <w:t>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 xml:space="preserve">utratą stypendium doktoranckiego określonego w art. 200 ust. 1 ustawy z dnia 27 lipca 2005 r. – Prawo o szkolnictwie wyższym (Dz. U. z 2012 r. poz. 572, z </w:t>
      </w:r>
      <w:proofErr w:type="spellStart"/>
      <w:r w:rsidR="00B37918" w:rsidRPr="00F5387F">
        <w:rPr>
          <w:rFonts w:ascii="Times New Roman" w:hAnsi="Times New Roman"/>
        </w:rPr>
        <w:t>późn</w:t>
      </w:r>
      <w:proofErr w:type="spellEnd"/>
      <w:r w:rsidR="00B37918" w:rsidRPr="00F5387F">
        <w:rPr>
          <w:rFonts w:ascii="Times New Roman" w:hAnsi="Times New Roman"/>
        </w:rPr>
        <w:t>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 w:rsidRPr="00FE0CB7">
        <w:rPr>
          <w:rFonts w:ascii="Times New Roman" w:hAnsi="Times New Roman"/>
        </w:rPr>
        <w:t>późn</w:t>
      </w:r>
      <w:proofErr w:type="spellEnd"/>
      <w:r w:rsidRPr="00FE0CB7">
        <w:rPr>
          <w:rFonts w:ascii="Times New Roman" w:hAnsi="Times New Roman"/>
        </w:rPr>
        <w:t>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</w:t>
      </w:r>
      <w:r w:rsidRPr="007E40B7">
        <w:rPr>
          <w:rFonts w:ascii="Times New Roman" w:hAnsi="Times New Roman"/>
        </w:rPr>
        <w:lastRenderedPageBreak/>
        <w:t>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 xml:space="preserve">. 1852, z </w:t>
      </w:r>
      <w:proofErr w:type="spellStart"/>
      <w:r w:rsidR="00D21AB6">
        <w:rPr>
          <w:rFonts w:ascii="Times New Roman" w:hAnsi="Times New Roman"/>
        </w:rPr>
        <w:t>późn</w:t>
      </w:r>
      <w:proofErr w:type="spellEnd"/>
      <w:r w:rsidR="00D21AB6">
        <w:rPr>
          <w:rFonts w:ascii="Times New Roman" w:hAnsi="Times New Roman"/>
        </w:rPr>
        <w:t>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dodatki za tajne nauczanie określone w ustawie z dnia 26 stycznia 1982 r. – Karta Nauczyciela (Dz. U. z 2014 r. poz. 191,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0E2F31" w:rsidRDefault="000E2F31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E2F31" w:rsidRDefault="000E2F31" w:rsidP="000E2F3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0E2F3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9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83" w:rsidRDefault="00214383" w:rsidP="00B66BAD">
      <w:r>
        <w:separator/>
      </w:r>
    </w:p>
  </w:endnote>
  <w:endnote w:type="continuationSeparator" w:id="0">
    <w:p w:rsidR="00214383" w:rsidRDefault="00214383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0E2F31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83" w:rsidRDefault="00214383" w:rsidP="00B66BAD">
      <w:r>
        <w:separator/>
      </w:r>
    </w:p>
  </w:footnote>
  <w:footnote w:type="continuationSeparator" w:id="0">
    <w:p w:rsidR="00214383" w:rsidRDefault="00214383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0E2F31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14383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D1240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C3B00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A2A00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D45C-CC52-463F-A449-059BE96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Mirosława Dudek</cp:lastModifiedBy>
  <cp:revision>2</cp:revision>
  <cp:lastPrinted>2016-02-17T17:17:00Z</cp:lastPrinted>
  <dcterms:created xsi:type="dcterms:W3CDTF">2016-03-17T10:37:00Z</dcterms:created>
  <dcterms:modified xsi:type="dcterms:W3CDTF">2016-03-17T10:37:00Z</dcterms:modified>
</cp:coreProperties>
</file>